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proofErr w:type="spellStart"/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</w:t>
      </w:r>
      <w:proofErr w:type="spellEnd"/>
      <w:r w:rsidR="009427FE" w:rsidRPr="00D77191">
        <w:rPr>
          <w:rFonts w:ascii="Sylfaen" w:hAnsi="Sylfaen"/>
          <w:shd w:val="clear" w:color="auto" w:fill="FFFFFF"/>
          <w:lang w:val="ka-GE"/>
        </w:rPr>
        <w:t>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</w:t>
      </w:r>
      <w:proofErr w:type="spellStart"/>
      <w:r w:rsidRPr="00023F79">
        <w:rPr>
          <w:rFonts w:ascii="Sylfaen" w:hAnsi="Sylfaen"/>
          <w:lang w:val="ka-GE"/>
        </w:rPr>
        <w:t>თერმოსკრინინგი</w:t>
      </w:r>
      <w:proofErr w:type="spellEnd"/>
      <w:r>
        <w:rPr>
          <w:rFonts w:ascii="Sylfaen" w:hAnsi="Sylfaen"/>
          <w:lang w:val="ka-GE"/>
        </w:rPr>
        <w:t xml:space="preserve"> სპეციალური </w:t>
      </w:r>
      <w:proofErr w:type="spellStart"/>
      <w:r>
        <w:rPr>
          <w:rFonts w:ascii="Sylfaen" w:hAnsi="Sylfaen"/>
          <w:lang w:val="ka-GE"/>
        </w:rPr>
        <w:t>ვიდეოდანადგარის</w:t>
      </w:r>
      <w:proofErr w:type="spellEnd"/>
      <w:r>
        <w:rPr>
          <w:rFonts w:ascii="Sylfaen" w:hAnsi="Sylfaen"/>
          <w:lang w:val="ka-GE"/>
        </w:rPr>
        <w:t xml:space="preserve">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შემთვევაში</w:t>
      </w:r>
      <w:proofErr w:type="spellEnd"/>
      <w:r>
        <w:rPr>
          <w:rFonts w:ascii="Sylfaen" w:hAnsi="Sylfaen"/>
          <w:lang w:val="ka-GE"/>
        </w:rPr>
        <w:t xml:space="preserve">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proofErr w:type="spellStart"/>
      <w:r w:rsidRPr="005B3214">
        <w:rPr>
          <w:rFonts w:ascii="Sylfaen" w:hAnsi="Sylfaen" w:cs="Sylfaen"/>
          <w:lang w:val="ka-GE"/>
        </w:rPr>
        <w:t>თერმოსკრინინგი</w:t>
      </w:r>
      <w:proofErr w:type="spellEnd"/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proofErr w:type="spellStart"/>
      <w:r w:rsidR="009D569B" w:rsidRPr="00DF25ED">
        <w:rPr>
          <w:rFonts w:ascii="Sylfaen" w:hAnsi="Sylfaen"/>
          <w:lang w:val="ka-GE"/>
        </w:rPr>
        <w:t>გამოსაცდელებისთვის</w:t>
      </w:r>
      <w:proofErr w:type="spellEnd"/>
      <w:r w:rsidR="009D569B" w:rsidRPr="00DF25ED">
        <w:rPr>
          <w:rFonts w:ascii="Sylfaen" w:hAnsi="Sylfaen"/>
          <w:lang w:val="ka-GE"/>
        </w:rPr>
        <w:t xml:space="preserve">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</w:t>
      </w:r>
      <w:proofErr w:type="spellStart"/>
      <w:r w:rsidRPr="00DF25ED">
        <w:rPr>
          <w:rFonts w:ascii="Sylfaen" w:hAnsi="Sylfaen" w:cs="Sylfaen"/>
          <w:spacing w:val="1"/>
          <w:lang w:val="ka-GE"/>
        </w:rPr>
        <w:t>დეზობარიერი</w:t>
      </w:r>
      <w:proofErr w:type="spellEnd"/>
      <w:r w:rsidRPr="00DF25ED">
        <w:rPr>
          <w:rFonts w:ascii="Sylfaen" w:hAnsi="Sylfaen" w:cs="Sylfaen"/>
          <w:spacing w:val="1"/>
          <w:lang w:val="ka-GE"/>
        </w:rPr>
        <w:t xml:space="preserve">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</w:t>
      </w:r>
      <w:proofErr w:type="spellStart"/>
      <w:r w:rsidRPr="00DF25ED">
        <w:rPr>
          <w:rFonts w:ascii="Sylfaen" w:hAnsi="Sylfaen"/>
          <w:lang w:val="ka-GE"/>
        </w:rPr>
        <w:t>უზრუნველყავით</w:t>
      </w:r>
      <w:proofErr w:type="spellEnd"/>
      <w:r w:rsidRPr="00DF25ED">
        <w:rPr>
          <w:rFonts w:ascii="Sylfaen" w:hAnsi="Sylfaen"/>
          <w:lang w:val="ka-GE"/>
        </w:rPr>
        <w:t xml:space="preserve">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proofErr w:type="spellStart"/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proofErr w:type="spellEnd"/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proofErr w:type="spellStart"/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>ავით</w:t>
      </w:r>
      <w:proofErr w:type="spellEnd"/>
      <w:r w:rsidR="003708C5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proofErr w:type="spellStart"/>
      <w:r w:rsidR="00861B4D" w:rsidRPr="00DF25ED">
        <w:rPr>
          <w:rFonts w:ascii="Sylfaen" w:hAnsi="Sylfaen" w:cs="Sylfaen"/>
          <w:lang w:val="ka-GE"/>
        </w:rPr>
        <w:t>გამოსაცდელებისათვის</w:t>
      </w:r>
      <w:proofErr w:type="spellEnd"/>
      <w:r w:rsidR="00861B4D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</w:t>
      </w:r>
      <w:proofErr w:type="spellStart"/>
      <w:r w:rsidR="006D73A4" w:rsidRPr="00DF25ED">
        <w:rPr>
          <w:rFonts w:ascii="Sylfaen" w:hAnsi="Sylfaen"/>
          <w:lang w:val="ka-GE"/>
        </w:rPr>
        <w:t>გასამშრალებლად</w:t>
      </w:r>
      <w:proofErr w:type="spellEnd"/>
      <w:r w:rsidR="006D73A4" w:rsidRPr="00DF25ED">
        <w:rPr>
          <w:rFonts w:ascii="Sylfaen" w:hAnsi="Sylfaen"/>
          <w:lang w:val="ka-GE"/>
        </w:rPr>
        <w:t xml:space="preserve">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 xml:space="preserve">გამოყავით პირები, რომლებიც პერიოდულად დაასუფთავებენ ხშირად </w:t>
      </w:r>
      <w:proofErr w:type="spellStart"/>
      <w:r w:rsidRPr="00DF25ED">
        <w:rPr>
          <w:rFonts w:ascii="Sylfaen" w:hAnsi="Sylfaen"/>
          <w:lang w:val="ka-GE"/>
        </w:rPr>
        <w:t>შეხებად</w:t>
      </w:r>
      <w:proofErr w:type="spellEnd"/>
      <w:r w:rsidRPr="00DF25ED">
        <w:rPr>
          <w:rFonts w:ascii="Sylfaen" w:hAnsi="Sylfaen"/>
          <w:lang w:val="ka-GE"/>
        </w:rPr>
        <w:t xml:space="preserve">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</w:t>
      </w:r>
      <w:proofErr w:type="spellStart"/>
      <w:r w:rsidR="00D215DD" w:rsidRPr="00DF25ED">
        <w:rPr>
          <w:rFonts w:ascii="Sylfaen" w:hAnsi="Sylfaen"/>
          <w:lang w:val="ka-GE"/>
        </w:rPr>
        <w:t>გამომრთველ</w:t>
      </w:r>
      <w:r w:rsidRPr="00DF25ED">
        <w:rPr>
          <w:rFonts w:ascii="Sylfaen" w:hAnsi="Sylfaen"/>
          <w:lang w:val="ka-GE"/>
        </w:rPr>
        <w:t>ებს</w:t>
      </w:r>
      <w:proofErr w:type="spellEnd"/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proofErr w:type="spellStart"/>
      <w:r w:rsidRPr="00DF25ED">
        <w:rPr>
          <w:rFonts w:ascii="Sylfaen" w:hAnsi="Sylfaen"/>
          <w:lang w:val="ka-GE"/>
        </w:rPr>
        <w:t>გელიანი</w:t>
      </w:r>
      <w:proofErr w:type="spellEnd"/>
      <w:r w:rsidRPr="00DF25ED">
        <w:rPr>
          <w:rFonts w:ascii="Sylfaen" w:hAnsi="Sylfaen"/>
          <w:lang w:val="ka-GE"/>
        </w:rPr>
        <w:t xml:space="preserve">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proofErr w:type="spellStart"/>
      <w:r w:rsidR="0080080F" w:rsidRPr="00DF25ED">
        <w:rPr>
          <w:rFonts w:ascii="Sylfaen" w:hAnsi="Sylfaen" w:cs="Sylfaen"/>
          <w:lang w:val="ka-GE"/>
        </w:rPr>
        <w:t>აღჭურვეთ</w:t>
      </w:r>
      <w:proofErr w:type="spellEnd"/>
      <w:r w:rsidR="0080080F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proofErr w:type="spellStart"/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>ავით</w:t>
      </w:r>
      <w:proofErr w:type="spellEnd"/>
      <w:r w:rsidR="003708C5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proofErr w:type="spellStart"/>
      <w:r w:rsidR="006E0CFE" w:rsidRPr="00D77191">
        <w:rPr>
          <w:rFonts w:ascii="Sylfaen" w:hAnsi="Sylfaen" w:cs="Sylfaen"/>
          <w:lang w:val="ka-GE"/>
        </w:rPr>
        <w:t>ლეპტოპები</w:t>
      </w:r>
      <w:proofErr w:type="spellEnd"/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 xml:space="preserve">ტერის ეკრანს (მაგ., ხელის </w:t>
      </w:r>
      <w:proofErr w:type="spellStart"/>
      <w:r w:rsidR="006E0CFE" w:rsidRPr="00D77191">
        <w:rPr>
          <w:rFonts w:ascii="Sylfaen" w:hAnsi="Sylfaen"/>
          <w:lang w:val="ka-GE"/>
        </w:rPr>
        <w:t>სანიტაიზერი</w:t>
      </w:r>
      <w:proofErr w:type="spellEnd"/>
      <w:r w:rsidR="006E0CFE" w:rsidRPr="00D77191">
        <w:rPr>
          <w:rFonts w:ascii="Sylfaen" w:hAnsi="Sylfaen"/>
          <w:lang w:val="ka-GE"/>
        </w:rPr>
        <w:t>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proofErr w:type="spellStart"/>
      <w:r w:rsidR="00151678" w:rsidRPr="00DF25ED">
        <w:rPr>
          <w:rFonts w:ascii="Sylfaen" w:hAnsi="Sylfaen"/>
          <w:lang w:val="ka-GE"/>
        </w:rPr>
        <w:t>უზრუნველყავით</w:t>
      </w:r>
      <w:proofErr w:type="spellEnd"/>
      <w:r w:rsidR="00151678" w:rsidRPr="00DF25ED">
        <w:rPr>
          <w:rFonts w:ascii="Sylfaen" w:hAnsi="Sylfaen"/>
          <w:lang w:val="ka-GE"/>
        </w:rPr>
        <w:t xml:space="preserve">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proofErr w:type="spellStart"/>
      <w:r w:rsidRPr="00D77191">
        <w:rPr>
          <w:rFonts w:ascii="Sylfaen" w:hAnsi="Sylfaen" w:cs="Sylfaen"/>
          <w:b/>
          <w:bCs/>
        </w:rPr>
        <w:t>საგამოცდო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სექტორებში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სამუშაო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მაგიდების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proofErr w:type="spellEnd"/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უზრუნველყავით</w:t>
      </w:r>
      <w:proofErr w:type="spellEnd"/>
      <w:r w:rsidRPr="00D77191">
        <w:rPr>
          <w:rFonts w:ascii="Sylfaen" w:hAnsi="Sylfaen" w:cs="Sylfaen"/>
          <w:lang w:val="ka-GE"/>
        </w:rPr>
        <w:t xml:space="preserve">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proofErr w:type="spellStart"/>
      <w:r w:rsidRPr="00D77191">
        <w:rPr>
          <w:rFonts w:ascii="Sylfaen" w:hAnsi="Sylfaen" w:cs="Sylfaen"/>
          <w:lang w:val="ka-GE"/>
        </w:rPr>
        <w:t>უზრუნველყავით</w:t>
      </w:r>
      <w:proofErr w:type="spellEnd"/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გამოიყენეთ</w:t>
      </w:r>
      <w:r w:rsidRPr="00D77191">
        <w:rPr>
          <w:b/>
          <w:i/>
          <w:lang w:val="ka-GE"/>
        </w:rPr>
        <w:t xml:space="preserve"> </w:t>
      </w:r>
      <w:r w:rsidR="005126AD" w:rsidRPr="00D77191">
        <w:rPr>
          <w:rFonts w:ascii="Sylfaen" w:hAnsi="Sylfaen"/>
          <w:b/>
          <w:i/>
          <w:lang w:val="ka-GE"/>
        </w:rPr>
        <w:t xml:space="preserve">ოთახების </w:t>
      </w:r>
      <w:r w:rsidRPr="00D77191">
        <w:rPr>
          <w:rFonts w:ascii="Sylfaen" w:hAnsi="Sylfaen" w:cs="Sylfaen"/>
          <w:b/>
          <w:i/>
          <w:lang w:val="ka-GE"/>
        </w:rPr>
        <w:t>წინასწარი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გაგრილების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პრინციპი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შემდეგი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თანმიმდევრობით</w:t>
      </w:r>
      <w:r w:rsidRPr="00D77191">
        <w:rPr>
          <w:b/>
          <w:i/>
          <w:lang w:val="ka-GE"/>
        </w:rPr>
        <w:t>:</w:t>
      </w:r>
    </w:p>
    <w:p w14:paraId="21166DCF" w14:textId="7777777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დაწყებამდე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საგამოცდო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სივრცის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დასუფთავება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="00EA7402" w:rsidRPr="00D77191">
        <w:rPr>
          <w:rFonts w:ascii="Sylfaen" w:hAnsi="Sylfaen" w:cs="Sylfaen"/>
          <w:lang w:val="ka-GE"/>
        </w:rPr>
        <w:t>;</w:t>
      </w:r>
    </w:p>
    <w:p w14:paraId="747F54AB" w14:textId="65864C0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გაღებული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ფანჯრებისა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პირობებში</w:t>
      </w:r>
      <w:r w:rsidRPr="00D77191">
        <w:rPr>
          <w:lang w:val="ka-GE"/>
        </w:rPr>
        <w:t xml:space="preserve">, 30 </w:t>
      </w:r>
      <w:r w:rsidRPr="00D77191">
        <w:rPr>
          <w:rFonts w:ascii="Sylfaen" w:hAnsi="Sylfaen" w:cs="Sylfaen"/>
          <w:lang w:val="ka-GE"/>
        </w:rPr>
        <w:t>წუთის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განმავლობაში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ორპირი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ქარის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პრინციპით</w:t>
      </w:r>
      <w:r w:rsidRPr="00D77191">
        <w:rPr>
          <w:lang w:val="ka-GE"/>
        </w:rPr>
        <w:t>;</w:t>
      </w:r>
    </w:p>
    <w:p w14:paraId="071EA465" w14:textId="6B509465" w:rsidR="00CD2875" w:rsidRPr="00D77191" w:rsidRDefault="00CD2875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proofErr w:type="spellStart"/>
      <w:r w:rsidRPr="00D77191">
        <w:rPr>
          <w:rFonts w:ascii="Sylfaen" w:hAnsi="Sylfaen" w:cs="Sylfaen"/>
          <w:lang w:val="ka-GE"/>
        </w:rPr>
        <w:t>ე.წ</w:t>
      </w:r>
      <w:proofErr w:type="spellEnd"/>
      <w:r w:rsidRPr="00D77191">
        <w:rPr>
          <w:rFonts w:ascii="Sylfaen" w:hAnsi="Sylfaen" w:cs="Sylfaen"/>
          <w:lang w:val="ka-GE"/>
        </w:rPr>
        <w:t>. საყოფაცხოვრებო კონდიციონერის ჩართვა დასაშვებია</w:t>
      </w:r>
      <w:r w:rsidR="00987062" w:rsidRPr="00D77191">
        <w:rPr>
          <w:rFonts w:ascii="Sylfaen" w:hAnsi="Sylfaen" w:cs="Sylfaen"/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სესიის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დაწყებამდე</w:t>
      </w:r>
      <w:r w:rsidR="00987062" w:rsidRPr="00D77191">
        <w:rPr>
          <w:rFonts w:ascii="Sylfaen" w:hAnsi="Sylfaen" w:cs="Sylfaen"/>
          <w:lang w:val="ka-GE"/>
        </w:rPr>
        <w:t>,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გამოსაცდელების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სექტორში</w:t>
      </w:r>
      <w:r w:rsidR="00987062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შესვლის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პერი</w:t>
      </w:r>
      <w:r w:rsidR="00987062" w:rsidRPr="00D77191">
        <w:rPr>
          <w:rFonts w:ascii="Sylfaen" w:hAnsi="Sylfaen" w:cs="Sylfaen"/>
          <w:lang w:val="ka-GE"/>
        </w:rPr>
        <w:t>ოდამდე.</w:t>
      </w:r>
      <w:r w:rsidR="005126AD" w:rsidRPr="00D77191">
        <w:rPr>
          <w:rFonts w:ascii="Sylfaen" w:hAnsi="Sylfaen" w:cs="Sylfaen"/>
          <w:lang w:val="ka-GE"/>
        </w:rPr>
        <w:t xml:space="preserve"> </w:t>
      </w:r>
    </w:p>
    <w:p w14:paraId="592BF27B" w14:textId="37912A48" w:rsidR="00EA3F5D" w:rsidRPr="00D77191" w:rsidRDefault="00EA3F5D" w:rsidP="0022788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შენიშვნა</w:t>
      </w:r>
      <w:r w:rsidRPr="00D77191">
        <w:rPr>
          <w:b/>
          <w:i/>
          <w:lang w:val="ka-GE"/>
        </w:rPr>
        <w:t>: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პირველ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სესია</w:t>
      </w:r>
      <w:r w:rsidR="00CD2875" w:rsidRPr="00D77191">
        <w:rPr>
          <w:rFonts w:ascii="Sylfaen" w:hAnsi="Sylfaen" w:cs="Sylfaen"/>
          <w:lang w:val="ka-GE"/>
        </w:rPr>
        <w:t>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შეიძლება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პირდაპირ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ჩაირთოს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კონდიციონერი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თუ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წინა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დღეს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ბოლოს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მოხდა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სველი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წესით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დალაგება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>.</w:t>
      </w: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proofErr w:type="spellStart"/>
      <w:r w:rsidR="00451E87" w:rsidRPr="00D77191">
        <w:rPr>
          <w:rFonts w:ascii="Sylfaen" w:hAnsi="Sylfaen"/>
          <w:lang w:val="ka-GE"/>
        </w:rPr>
        <w:t>სანიტაიზერით</w:t>
      </w:r>
      <w:proofErr w:type="spellEnd"/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proofErr w:type="spellStart"/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proofErr w:type="spellEnd"/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proofErr w:type="spellStart"/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proofErr w:type="spellEnd"/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 xml:space="preserve">უნდა </w:t>
      </w:r>
      <w:proofErr w:type="spellStart"/>
      <w:r w:rsidR="00E00441" w:rsidRPr="00FE2282">
        <w:rPr>
          <w:rFonts w:ascii="Sylfaen" w:hAnsi="Sylfaen" w:cs="Sylfaen"/>
          <w:color w:val="000000" w:themeColor="text1"/>
          <w:lang w:val="ka-GE"/>
        </w:rPr>
        <w:t>დაიმუშაონ</w:t>
      </w:r>
      <w:proofErr w:type="spellEnd"/>
      <w:r w:rsidR="00E00441" w:rsidRPr="00FE2282">
        <w:rPr>
          <w:rFonts w:ascii="Sylfaen" w:hAnsi="Sylfaen" w:cs="Sylfaen"/>
          <w:color w:val="000000" w:themeColor="text1"/>
          <w:lang w:val="ka-GE"/>
        </w:rPr>
        <w:t xml:space="preserve">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ქლორშემცველი</w:t>
      </w:r>
      <w:proofErr w:type="spellEnd"/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კორონავირუსით</w:t>
      </w:r>
      <w:proofErr w:type="spellEnd"/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კორონავირუსით</w:t>
      </w:r>
      <w:proofErr w:type="spellEnd"/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proofErr w:type="spellStart"/>
      <w:r w:rsidRPr="00AC121B">
        <w:rPr>
          <w:rFonts w:ascii="Sylfaen" w:hAnsi="Sylfaen" w:cs="Sylfaen"/>
          <w:lang w:val="ka-GE"/>
        </w:rPr>
        <w:t>ექსპოზირებული</w:t>
      </w:r>
      <w:proofErr w:type="spellEnd"/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proofErr w:type="spellStart"/>
      <w:r w:rsidRPr="00D77191">
        <w:rPr>
          <w:sz w:val="22"/>
          <w:szCs w:val="22"/>
        </w:rPr>
        <w:t>თერმოსკრინინგი</w:t>
      </w:r>
      <w:proofErr w:type="spellEnd"/>
      <w:r w:rsidRPr="00D77191">
        <w:rPr>
          <w:sz w:val="22"/>
          <w:szCs w:val="22"/>
        </w:rPr>
        <w:t xml:space="preserve">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proofErr w:type="spellStart"/>
      <w:r w:rsidR="00BE753A" w:rsidRPr="00D77191">
        <w:rPr>
          <w:rFonts w:ascii="Sylfaen" w:hAnsi="Sylfaen"/>
          <w:lang w:val="ka-GE"/>
        </w:rPr>
        <w:t>კოვიდით</w:t>
      </w:r>
      <w:proofErr w:type="spellEnd"/>
      <w:r w:rsidR="00BE753A" w:rsidRPr="00D77191">
        <w:rPr>
          <w:rFonts w:ascii="Sylfaen" w:hAnsi="Sylfaen"/>
          <w:lang w:val="ka-GE"/>
        </w:rPr>
        <w:t xml:space="preserve">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lastRenderedPageBreak/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proofErr w:type="spellStart"/>
      <w:r w:rsidR="00BF0CAF" w:rsidRPr="00D77191">
        <w:rPr>
          <w:rFonts w:ascii="Sylfaen" w:hAnsi="Sylfaen"/>
          <w:lang w:val="ka-GE"/>
        </w:rPr>
        <w:t>გადაუმოწმოთ</w:t>
      </w:r>
      <w:proofErr w:type="spellEnd"/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კოვიდ</w:t>
      </w:r>
      <w:proofErr w:type="spellEnd"/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გამოსაცდელებთან</w:t>
      </w:r>
      <w:proofErr w:type="spellEnd"/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5E990531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2-3 დღით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</w:t>
      </w:r>
      <w:proofErr w:type="spellStart"/>
      <w:r w:rsidRPr="00D77191">
        <w:rPr>
          <w:rFonts w:ascii="Sylfaen" w:hAnsi="Sylfaen"/>
          <w:lang w:val="ka-GE"/>
        </w:rPr>
        <w:t>კოვიდ</w:t>
      </w:r>
      <w:proofErr w:type="spellEnd"/>
      <w:r w:rsidRPr="00D77191">
        <w:rPr>
          <w:rFonts w:ascii="Sylfaen" w:hAnsi="Sylfaen"/>
          <w:lang w:val="ka-GE"/>
        </w:rPr>
        <w:t xml:space="preserve">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/>
          <w:lang w:val="ka-GE"/>
        </w:rPr>
        <w:t>გამოსაცდელებთან</w:t>
      </w:r>
      <w:proofErr w:type="spellEnd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bookmarkStart w:id="0" w:name="_Hlk44323398"/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bookmarkEnd w:id="0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3AF33535" w:rsidR="00151678" w:rsidRPr="00AC121B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6BEAD5EB" w14:textId="43306E41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კოვიდ</w:t>
      </w:r>
      <w:proofErr w:type="spellEnd"/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="008F3A59" w:rsidRPr="00D77191">
        <w:rPr>
          <w:rFonts w:ascii="Sylfaen" w:hAnsi="Sylfaen"/>
          <w:lang w:val="ka-GE"/>
        </w:rPr>
        <w:t>მო</w:t>
      </w:r>
      <w:r w:rsidRPr="00D77191">
        <w:rPr>
          <w:rFonts w:ascii="Sylfaen" w:hAnsi="Sylfaen" w:cs="Sylfaen"/>
          <w:lang w:val="ka-GE"/>
        </w:rPr>
        <w:t>იხსნება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9455A0" w:rsidRPr="00D77191">
        <w:rPr>
          <w:rFonts w:ascii="Sylfaen" w:hAnsi="Sylfaen" w:cs="Sylfaen"/>
          <w:lang w:val="ka-GE"/>
        </w:rPr>
        <w:t>ის თანახმად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დარეკოს</w:t>
      </w:r>
      <w:r w:rsidRPr="00D77191">
        <w:rPr>
          <w:rFonts w:ascii="Sylfaen" w:hAnsi="Sylfaen"/>
          <w:lang w:val="ka-GE"/>
        </w:rPr>
        <w:t xml:space="preserve"> 112-</w:t>
      </w:r>
      <w:r w:rsidRPr="00D77191">
        <w:rPr>
          <w:rFonts w:ascii="Sylfaen" w:hAnsi="Sylfaen" w:cs="Sylfaen"/>
          <w:lang w:val="ka-GE"/>
        </w:rPr>
        <w:t>ზე</w:t>
      </w:r>
      <w:r w:rsidR="00027912" w:rsidRPr="00D77191">
        <w:rPr>
          <w:rFonts w:ascii="Sylfaen" w:hAnsi="Sylfaen"/>
          <w:lang w:val="ka-GE"/>
        </w:rPr>
        <w:t>;</w:t>
      </w:r>
    </w:p>
    <w:p w14:paraId="2B1D8518" w14:textId="734DB8BE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="009455A0" w:rsidRPr="00D77191">
        <w:rPr>
          <w:rFonts w:ascii="Sylfaen" w:hAnsi="Sylfaen" w:cs="Sylfaen"/>
          <w:lang w:val="ka-GE"/>
        </w:rPr>
        <w:t>ტ</w:t>
      </w:r>
      <w:r w:rsidRPr="00D77191">
        <w:rPr>
          <w:rFonts w:ascii="Sylfaen" w:hAnsi="Sylfaen" w:cs="Sylfaen"/>
          <w:lang w:val="ka-GE"/>
        </w:rPr>
        <w:t>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კოვიდ</w:t>
      </w:r>
      <w:proofErr w:type="spellEnd"/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არარსებობის</w:t>
      </w:r>
      <w:r w:rsidR="009455A0" w:rsidRPr="00D77191">
        <w:rPr>
          <w:rFonts w:ascii="Sylfaen" w:hAnsi="Sylfaen" w:cs="Sylfaen"/>
          <w:lang w:val="ka-GE"/>
        </w:rPr>
        <w:t xml:space="preserve"> შემთხვევაში</w:t>
      </w:r>
      <w:r w:rsidRPr="00D77191">
        <w:rPr>
          <w:rFonts w:ascii="Sylfaen" w:hAnsi="Sylfaen"/>
          <w:lang w:val="ka-GE"/>
        </w:rPr>
        <w:t xml:space="preserve">, </w:t>
      </w:r>
      <w:r w:rsidR="009455A0" w:rsidRPr="00D77191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D77191">
        <w:rPr>
          <w:rFonts w:ascii="Sylfaen" w:hAnsi="Sylfaen" w:cs="Sylfaen"/>
          <w:lang w:val="ka-GE"/>
        </w:rPr>
        <w:t>განთავსდება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გამოსაცდელებთან</w:t>
      </w:r>
      <w:proofErr w:type="spellEnd"/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სექტორში.</w:t>
      </w:r>
    </w:p>
    <w:p w14:paraId="2687B2C7" w14:textId="478CF44F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proofErr w:type="spellStart"/>
      <w:r w:rsidRPr="00D77191">
        <w:rPr>
          <w:rFonts w:ascii="Sylfaen" w:hAnsi="Sylfaen" w:cs="Sylfaen"/>
          <w:lang w:val="ka-GE"/>
        </w:rPr>
        <w:t>კოვიდ</w:t>
      </w:r>
      <w:proofErr w:type="spellEnd"/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დისტანციით 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r w:rsidRPr="00D77191">
        <w:rPr>
          <w:rFonts w:ascii="Sylfaen" w:hAnsi="Sylfaen" w:cs="Sylfaen"/>
          <w:lang w:val="ka-GE"/>
        </w:rPr>
        <w:t>ასევე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486AAE" w:rsidRPr="00D77191">
        <w:rPr>
          <w:rFonts w:ascii="Sylfaen" w:hAnsi="Sylfaen" w:cs="Sylfaen"/>
          <w:lang w:val="ka-GE"/>
        </w:rPr>
        <w:t>ის თ</w:t>
      </w:r>
      <w:r w:rsidR="009455A0" w:rsidRPr="00D77191">
        <w:rPr>
          <w:rFonts w:ascii="Sylfaen" w:hAnsi="Sylfaen" w:cs="Sylfaen"/>
          <w:lang w:val="ka-GE"/>
        </w:rPr>
        <w:t>ანახმად,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შემდეგ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ოჯახის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კონსულტაციის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მიზნით</w:t>
      </w:r>
      <w:r w:rsidRPr="00D77191">
        <w:rPr>
          <w:rFonts w:ascii="Sylfaen" w:hAnsi="Sylfaen"/>
          <w:lang w:val="ka-GE"/>
        </w:rPr>
        <w:t>.</w:t>
      </w:r>
      <w:r w:rsidR="008A0E0A" w:rsidRPr="00D77191">
        <w:rPr>
          <w:rFonts w:ascii="Sylfaen" w:hAnsi="Sylfaen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D77191" w:rsidRDefault="00D77191" w:rsidP="00A52B63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lastRenderedPageBreak/>
        <w:t xml:space="preserve">გამოსაცდელთა </w:t>
      </w:r>
      <w:r w:rsidR="00A52B63" w:rsidRPr="00D77191">
        <w:rPr>
          <w:sz w:val="24"/>
          <w:szCs w:val="24"/>
        </w:rPr>
        <w:t>ვალდებულებები:</w:t>
      </w:r>
    </w:p>
    <w:p w14:paraId="59F39CF3" w14:textId="7D3CD897" w:rsidR="00A52B63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ნივთები (გარდა </w:t>
      </w:r>
      <w:proofErr w:type="spellStart"/>
      <w:r w:rsidRPr="00D77191">
        <w:rPr>
          <w:rFonts w:ascii="Sylfaen" w:hAnsi="Sylfaen"/>
          <w:lang w:val="ka-GE"/>
        </w:rPr>
        <w:t>გელიანი</w:t>
      </w:r>
      <w:proofErr w:type="spellEnd"/>
      <w:r w:rsidRPr="00D77191">
        <w:rPr>
          <w:rFonts w:ascii="Sylfaen" w:hAnsi="Sylfaen"/>
          <w:lang w:val="ka-GE"/>
        </w:rPr>
        <w:t xml:space="preserve"> კალმისა და აუცილებელი ნივთებისა);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6A783F9D" w14:textId="2497EF3A" w:rsidR="009134B8" w:rsidRPr="009134B8" w:rsidRDefault="00DA596A" w:rsidP="001C476B">
      <w:pPr>
        <w:pStyle w:val="ListParagraph"/>
        <w:numPr>
          <w:ilvl w:val="0"/>
          <w:numId w:val="11"/>
        </w:numPr>
        <w:jc w:val="both"/>
        <w:rPr>
          <w:ins w:id="1" w:author="Teona Bagushvili" w:date="2020-06-29T11:28:00Z"/>
          <w:lang w:val="ka-GE"/>
          <w:rPrChange w:id="2" w:author="Teona Bagushvili" w:date="2020-06-29T11:28:00Z">
            <w:rPr>
              <w:ins w:id="3" w:author="Teona Bagushvili" w:date="2020-06-29T11:28:00Z"/>
              <w:rFonts w:ascii="Sylfaen" w:hAnsi="Sylfaen" w:cs="Sylfaen"/>
              <w:lang w:val="ka-GE"/>
            </w:rPr>
          </w:rPrChange>
        </w:rPr>
      </w:pPr>
      <w:r w:rsidRPr="00D77191">
        <w:rPr>
          <w:rFonts w:ascii="Sylfaen" w:hAnsi="Sylfaen" w:cs="Sylfaen"/>
          <w:lang w:val="ka-GE"/>
        </w:rPr>
        <w:t>საგამოცდო ცენტრში</w:t>
      </w:r>
      <w:ins w:id="4" w:author="Teona Bagushvili" w:date="2020-06-29T13:34:00Z">
        <w:r w:rsidR="005615ED">
          <w:rPr>
            <w:rFonts w:ascii="Sylfaen" w:hAnsi="Sylfaen" w:cs="Sylfaen"/>
            <w:lang w:val="ka-GE"/>
          </w:rPr>
          <w:t xml:space="preserve"> ვალდებული ხართ გეკეთოთ </w:t>
        </w:r>
      </w:ins>
      <w:ins w:id="5" w:author="Teona Bagushvili" w:date="2020-06-29T11:31:00Z">
        <w:r w:rsidR="00664184">
          <w:rPr>
            <w:rFonts w:ascii="Sylfaen" w:hAnsi="Sylfaen" w:cs="Sylfaen"/>
            <w:lang w:val="ka-GE"/>
          </w:rPr>
          <w:t xml:space="preserve"> </w:t>
        </w:r>
      </w:ins>
      <w:bookmarkStart w:id="6" w:name="_GoBack"/>
      <w:bookmarkEnd w:id="6"/>
      <w:ins w:id="7" w:author="Teona Bagushvili" w:date="2020-06-29T11:39:00Z">
        <w:r w:rsidR="00B84F1E">
          <w:rPr>
            <w:rFonts w:ascii="Sylfaen" w:hAnsi="Sylfaen" w:cs="Sylfaen"/>
            <w:lang w:val="ka-GE"/>
          </w:rPr>
          <w:t>(გარდა</w:t>
        </w:r>
      </w:ins>
      <w:ins w:id="8" w:author="Teona Bagushvili" w:date="2020-06-29T11:43:00Z">
        <w:r w:rsidR="00B84F1E">
          <w:rPr>
            <w:rFonts w:ascii="Sylfaen" w:hAnsi="Sylfaen" w:cs="Sylfaen"/>
            <w:lang w:val="ka-GE"/>
          </w:rPr>
          <w:t xml:space="preserve"> </w:t>
        </w:r>
        <w:r w:rsidR="00B84F1E">
          <w:rPr>
            <w:rFonts w:ascii="Sylfaen" w:hAnsi="Sylfaen"/>
            <w:lang w:val="ka-GE"/>
          </w:rPr>
          <w:t>37</w:t>
        </w:r>
        <w:r w:rsidR="00B84F1E" w:rsidRPr="00AC121B">
          <w:rPr>
            <w:vertAlign w:val="superscript"/>
            <w:lang w:val="ka-GE"/>
          </w:rPr>
          <w:t>0</w:t>
        </w:r>
        <w:r w:rsidR="00B84F1E" w:rsidRPr="00AC121B">
          <w:rPr>
            <w:lang w:val="ka-GE"/>
          </w:rPr>
          <w:t>С</w:t>
        </w:r>
        <w:r w:rsidR="00B84F1E">
          <w:rPr>
            <w:rFonts w:ascii="Sylfaen" w:hAnsi="Sylfaen"/>
            <w:lang w:val="ka-GE"/>
          </w:rPr>
          <w:t xml:space="preserve"> - ზე მეტი ტემპერატურ</w:t>
        </w:r>
      </w:ins>
      <w:ins w:id="9" w:author="Teona Bagushvili" w:date="2020-06-29T11:44:00Z">
        <w:r w:rsidR="00B84F1E">
          <w:rPr>
            <w:rFonts w:ascii="Sylfaen" w:hAnsi="Sylfaen"/>
            <w:lang w:val="ka-GE"/>
          </w:rPr>
          <w:t>ის მქონე</w:t>
        </w:r>
      </w:ins>
      <w:ins w:id="10" w:author="Teona Bagushvili" w:date="2020-06-29T11:43:00Z">
        <w:r w:rsidR="00B84F1E">
          <w:rPr>
            <w:rFonts w:ascii="Sylfaen" w:hAnsi="Sylfaen"/>
            <w:lang w:val="ka-GE"/>
          </w:rPr>
          <w:t xml:space="preserve"> </w:t>
        </w:r>
      </w:ins>
      <w:ins w:id="11" w:author="Teona Bagushvili" w:date="2020-06-29T11:39:00Z">
        <w:r w:rsidR="00B84F1E">
          <w:rPr>
            <w:rFonts w:ascii="Sylfaen" w:hAnsi="Sylfaen" w:cs="Sylfaen"/>
            <w:lang w:val="ka-GE"/>
          </w:rPr>
          <w:t xml:space="preserve"> </w:t>
        </w:r>
      </w:ins>
      <w:proofErr w:type="spellStart"/>
      <w:ins w:id="12" w:author="Teona Bagushvili" w:date="2020-06-29T11:40:00Z">
        <w:r w:rsidR="00B84F1E">
          <w:rPr>
            <w:rFonts w:ascii="Sylfaen" w:hAnsi="Sylfaen" w:cs="Sylfaen"/>
            <w:lang w:val="ka-GE"/>
          </w:rPr>
          <w:t>გამოსაცდელისა</w:t>
        </w:r>
        <w:proofErr w:type="spellEnd"/>
        <w:r w:rsidR="00B84F1E">
          <w:rPr>
            <w:rFonts w:ascii="Sylfaen" w:hAnsi="Sylfaen" w:cs="Sylfaen"/>
            <w:lang w:val="ka-GE"/>
          </w:rPr>
          <w:t>)</w:t>
        </w:r>
      </w:ins>
      <w:ins w:id="13" w:author="Teona Bagushvili" w:date="2020-06-29T11:32:00Z">
        <w:r w:rsidR="00664184">
          <w:rPr>
            <w:rFonts w:ascii="Sylfaen" w:hAnsi="Sylfaen" w:cs="Sylfaen"/>
            <w:lang w:val="ka-GE"/>
          </w:rPr>
          <w:t xml:space="preserve"> ნიღაბი </w:t>
        </w:r>
      </w:ins>
      <w:ins w:id="14" w:author="Teona Bagushvili" w:date="2020-06-29T13:35:00Z">
        <w:r w:rsidR="005615ED">
          <w:rPr>
            <w:rFonts w:ascii="Sylfaen" w:hAnsi="Sylfaen" w:cs="Sylfaen"/>
            <w:lang w:val="ka-GE"/>
          </w:rPr>
          <w:t>:</w:t>
        </w:r>
      </w:ins>
      <w:del w:id="15" w:author="Teona Bagushvili" w:date="2020-06-29T13:35:00Z">
        <w:r w:rsidR="009134B8" w:rsidDel="005615ED">
          <w:rPr>
            <w:rFonts w:ascii="Sylfaen" w:hAnsi="Sylfaen" w:cs="Sylfaen"/>
            <w:lang w:val="ka-GE"/>
          </w:rPr>
          <w:delText xml:space="preserve"> </w:delText>
        </w:r>
      </w:del>
      <w:del w:id="16" w:author="Teona Bagushvili" w:date="2020-06-29T11:32:00Z">
        <w:r w:rsidRPr="00D77191" w:rsidDel="00664184">
          <w:rPr>
            <w:rFonts w:ascii="Sylfaen" w:hAnsi="Sylfaen" w:cs="Sylfaen"/>
            <w:lang w:val="ka-GE"/>
          </w:rPr>
          <w:delText>ნიღ</w:delText>
        </w:r>
      </w:del>
    </w:p>
    <w:p w14:paraId="73B9BF97" w14:textId="7E77349A" w:rsidR="009134B8" w:rsidRDefault="009134B8" w:rsidP="009134B8">
      <w:pPr>
        <w:jc w:val="both"/>
        <w:rPr>
          <w:ins w:id="17" w:author="Teona Bagushvili" w:date="2020-06-29T11:29:00Z"/>
          <w:rFonts w:ascii="Sylfaen" w:hAnsi="Sylfaen" w:cs="Sylfaen"/>
          <w:lang w:val="ka-GE"/>
        </w:rPr>
      </w:pPr>
      <w:ins w:id="18" w:author="Teona Bagushvili" w:date="2020-06-29T11:28:00Z">
        <w:r w:rsidRPr="009134B8">
          <w:rPr>
            <w:rFonts w:ascii="Sylfaen" w:hAnsi="Sylfaen" w:cs="Sylfaen"/>
            <w:lang w:val="ka-GE"/>
            <w:rPrChange w:id="19" w:author="Teona Bagushvili" w:date="2020-06-29T11:28:00Z">
              <w:rPr>
                <w:lang w:val="ka-GE"/>
              </w:rPr>
            </w:rPrChange>
          </w:rPr>
          <w:t>ა</w:t>
        </w:r>
        <w:r>
          <w:rPr>
            <w:rFonts w:ascii="Sylfaen" w:hAnsi="Sylfaen" w:cs="Sylfaen"/>
            <w:lang w:val="ka-GE"/>
          </w:rPr>
          <w:t xml:space="preserve">) </w:t>
        </w:r>
        <w:proofErr w:type="spellStart"/>
        <w:r w:rsidRPr="000459C3">
          <w:rPr>
            <w:rFonts w:ascii="Sylfaen" w:hAnsi="Sylfaen" w:cs="Sylfaen"/>
          </w:rPr>
          <w:t>სამუშაო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მაგი</w:t>
        </w:r>
      </w:ins>
      <w:proofErr w:type="spellEnd"/>
      <w:ins w:id="20" w:author="Teona Bagushvili" w:date="2020-06-29T11:38:00Z">
        <w:r w:rsidR="000235E6">
          <w:rPr>
            <w:rFonts w:ascii="Sylfaen" w:hAnsi="Sylfaen" w:cs="Sylfaen"/>
            <w:lang w:val="ka-GE"/>
          </w:rPr>
          <w:t>დასთან</w:t>
        </w:r>
      </w:ins>
      <w:ins w:id="21" w:author="Teona Bagushvili" w:date="2020-06-29T11:28:00Z"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კუთვნილ</w:t>
        </w:r>
      </w:ins>
      <w:proofErr w:type="spellEnd"/>
      <w:ins w:id="22" w:author="Teona Bagushvili" w:date="2020-06-29T11:30:00Z">
        <w:r>
          <w:rPr>
            <w:rFonts w:ascii="Sylfaen" w:hAnsi="Sylfaen" w:cs="Sylfaen"/>
            <w:lang w:val="ka-GE"/>
          </w:rPr>
          <w:t>ი</w:t>
        </w:r>
      </w:ins>
      <w:ins w:id="23" w:author="Teona Bagushvili" w:date="2020-06-29T11:28:00Z"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ადგილ</w:t>
        </w:r>
      </w:ins>
      <w:proofErr w:type="spellEnd"/>
      <w:ins w:id="24" w:author="Teona Bagushvili" w:date="2020-06-29T11:29:00Z">
        <w:r>
          <w:rPr>
            <w:rFonts w:ascii="Sylfaen" w:hAnsi="Sylfaen" w:cs="Sylfaen"/>
            <w:lang w:val="ka-GE"/>
          </w:rPr>
          <w:t>ის დაკავებამდე;</w:t>
        </w:r>
      </w:ins>
    </w:p>
    <w:p w14:paraId="5BB735FB" w14:textId="4E9E3AF5" w:rsidR="009134B8" w:rsidRDefault="009134B8" w:rsidP="009134B8">
      <w:pPr>
        <w:jc w:val="both"/>
        <w:rPr>
          <w:ins w:id="25" w:author="Teona Bagushvili" w:date="2020-06-29T11:29:00Z"/>
          <w:lang w:val="ka-GE"/>
        </w:rPr>
      </w:pPr>
      <w:ins w:id="26" w:author="Teona Bagushvili" w:date="2020-06-29T11:29:00Z">
        <w:r>
          <w:rPr>
            <w:rFonts w:ascii="Sylfaen" w:hAnsi="Sylfaen" w:cs="Sylfaen"/>
            <w:lang w:val="ka-GE"/>
          </w:rPr>
          <w:t xml:space="preserve">ბ)  </w:t>
        </w:r>
        <w:proofErr w:type="spellStart"/>
        <w:r w:rsidRPr="000459C3">
          <w:rPr>
            <w:rFonts w:ascii="Sylfaen" w:hAnsi="Sylfaen" w:cs="Sylfaen"/>
          </w:rPr>
          <w:t>საგამოცდო</w:t>
        </w:r>
        <w:proofErr w:type="spellEnd"/>
        <w:r w:rsidRPr="000459C3">
          <w:t xml:space="preserve"> </w:t>
        </w:r>
        <w:r w:rsidRPr="000459C3">
          <w:rPr>
            <w:rFonts w:ascii="Sylfaen" w:hAnsi="Sylfaen" w:cs="Sylfaen"/>
            <w:lang w:val="ka-GE"/>
          </w:rPr>
          <w:t>სექტორის</w:t>
        </w:r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დატოვების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დროს</w:t>
        </w:r>
        <w:proofErr w:type="spellEnd"/>
        <w:r w:rsidRPr="000459C3">
          <w:t>;</w:t>
        </w:r>
        <w:r>
          <w:rPr>
            <w:lang w:val="ka-GE"/>
          </w:rPr>
          <w:t xml:space="preserve"> </w:t>
        </w:r>
      </w:ins>
    </w:p>
    <w:p w14:paraId="4EE15A50" w14:textId="676AABEC" w:rsidR="009134B8" w:rsidRDefault="009134B8" w:rsidP="009134B8">
      <w:pPr>
        <w:jc w:val="both"/>
        <w:rPr>
          <w:ins w:id="27" w:author="Teona Bagushvili" w:date="2020-06-29T11:44:00Z"/>
          <w:rFonts w:ascii="Sylfaen" w:hAnsi="Sylfaen" w:cs="Sylfaen"/>
          <w:lang w:val="ka-GE"/>
        </w:rPr>
      </w:pPr>
      <w:ins w:id="28" w:author="Teona Bagushvili" w:date="2020-06-29T11:29:00Z">
        <w:r>
          <w:rPr>
            <w:rFonts w:ascii="Sylfaen" w:hAnsi="Sylfaen" w:cs="Sylfaen"/>
            <w:lang w:val="ka-GE"/>
          </w:rPr>
          <w:t xml:space="preserve">გ) </w:t>
        </w:r>
      </w:ins>
      <w:proofErr w:type="spellStart"/>
      <w:ins w:id="29" w:author="Teona Bagushvili" w:date="2020-06-29T11:30:00Z">
        <w:r w:rsidRPr="000459C3">
          <w:rPr>
            <w:rFonts w:ascii="Sylfaen" w:hAnsi="Sylfaen" w:cs="Sylfaen"/>
          </w:rPr>
          <w:t>სხვა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პირებთან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კომუნიკაციის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დროს</w:t>
        </w:r>
        <w:proofErr w:type="spellEnd"/>
        <w:r w:rsidRPr="000459C3">
          <w:t>;</w:t>
        </w:r>
      </w:ins>
      <w:del w:id="30" w:author="Teona Bagushvili" w:date="2020-06-29T11:28:00Z">
        <w:r w:rsidR="00DA596A" w:rsidRPr="009134B8" w:rsidDel="009134B8">
          <w:rPr>
            <w:rFonts w:ascii="Sylfaen" w:hAnsi="Sylfaen" w:cs="Sylfaen"/>
            <w:lang w:val="ka-GE"/>
            <w:rPrChange w:id="31" w:author="Teona Bagushvili" w:date="2020-06-29T11:28:00Z">
              <w:rPr>
                <w:lang w:val="ka-GE"/>
              </w:rPr>
            </w:rPrChange>
          </w:rPr>
          <w:delText xml:space="preserve">ბის </w:delText>
        </w:r>
      </w:del>
      <w:del w:id="32" w:author="Teona Bagushvili" w:date="2020-06-29T11:30:00Z">
        <w:r w:rsidR="00DA596A" w:rsidRPr="009134B8" w:rsidDel="009134B8">
          <w:rPr>
            <w:rFonts w:ascii="Sylfaen" w:hAnsi="Sylfaen" w:cs="Sylfaen"/>
            <w:lang w:val="ka-GE"/>
            <w:rPrChange w:id="33" w:author="Teona Bagushvili" w:date="2020-06-29T11:28:00Z">
              <w:rPr>
                <w:lang w:val="ka-GE"/>
              </w:rPr>
            </w:rPrChange>
          </w:rPr>
          <w:delText>ტარება  აუცილებელია;</w:delText>
        </w:r>
      </w:del>
    </w:p>
    <w:p w14:paraId="2B50D1DB" w14:textId="7C302B3D" w:rsidR="00B84F1E" w:rsidRDefault="00B84F1E" w:rsidP="009134B8">
      <w:pPr>
        <w:pStyle w:val="ListParagraph"/>
        <w:numPr>
          <w:ilvl w:val="0"/>
          <w:numId w:val="19"/>
        </w:numPr>
        <w:jc w:val="both"/>
        <w:rPr>
          <w:ins w:id="34" w:author="Teona Bagushvili" w:date="2020-06-29T11:46:00Z"/>
          <w:rFonts w:ascii="Sylfaen" w:hAnsi="Sylfaen"/>
          <w:lang w:val="ka-GE"/>
        </w:rPr>
      </w:pPr>
      <w:ins w:id="35" w:author="Teona Bagushvili" w:date="2020-06-29T11:44:00Z">
        <w:r w:rsidRPr="00B84F1E">
          <w:rPr>
            <w:rFonts w:ascii="Sylfaen" w:hAnsi="Sylfaen"/>
            <w:lang w:val="ka-GE"/>
            <w:rPrChange w:id="36" w:author="Teona Bagushvili" w:date="2020-06-29T11:44:00Z">
              <w:rPr>
                <w:lang w:val="ka-GE"/>
              </w:rPr>
            </w:rPrChange>
          </w:rPr>
          <w:t>იმ შემთხვევაში, თუ აღ</w:t>
        </w:r>
      </w:ins>
      <w:ins w:id="37" w:author="Teona Bagushvili" w:date="2020-06-29T13:35:00Z">
        <w:r w:rsidR="005615ED">
          <w:rPr>
            <w:rFonts w:ascii="Sylfaen" w:hAnsi="Sylfaen"/>
            <w:lang w:val="ka-GE"/>
          </w:rPr>
          <w:t>გე</w:t>
        </w:r>
      </w:ins>
      <w:ins w:id="38" w:author="Teona Bagushvili" w:date="2020-06-29T11:44:00Z">
        <w:r w:rsidRPr="00B84F1E">
          <w:rPr>
            <w:rFonts w:ascii="Sylfaen" w:hAnsi="Sylfaen"/>
            <w:lang w:val="ka-GE"/>
            <w:rPrChange w:id="39" w:author="Teona Bagushvili" w:date="2020-06-29T11:44:00Z">
              <w:rPr>
                <w:lang w:val="ka-GE"/>
              </w:rPr>
            </w:rPrChange>
          </w:rPr>
          <w:t>ნიშნება</w:t>
        </w:r>
      </w:ins>
      <w:ins w:id="40" w:author="Teona Bagushvili" w:date="2020-06-29T13:35:00Z">
        <w:r w:rsidR="005615ED">
          <w:rPr>
            <w:rFonts w:ascii="Sylfaen" w:hAnsi="Sylfaen"/>
            <w:lang w:val="ka-GE"/>
          </w:rPr>
          <w:t>თ</w:t>
        </w:r>
      </w:ins>
      <w:ins w:id="41" w:author="Teona Bagushvili" w:date="2020-06-29T11:44:00Z">
        <w:r w:rsidRPr="00B84F1E">
          <w:rPr>
            <w:rFonts w:ascii="Sylfaen" w:hAnsi="Sylfaen"/>
            <w:lang w:val="ka-GE"/>
            <w:rPrChange w:id="42" w:author="Teona Bagushvili" w:date="2020-06-29T11:44:00Z">
              <w:rPr>
                <w:lang w:val="ka-GE"/>
              </w:rPr>
            </w:rPrChange>
          </w:rPr>
          <w:t xml:space="preserve">  ტემპერატურა 37</w:t>
        </w:r>
        <w:r w:rsidRPr="00B84F1E">
          <w:rPr>
            <w:vertAlign w:val="superscript"/>
            <w:lang w:val="ka-GE"/>
          </w:rPr>
          <w:t>0</w:t>
        </w:r>
        <w:r w:rsidRPr="00B84F1E">
          <w:rPr>
            <w:lang w:val="ka-GE"/>
          </w:rPr>
          <w:t>С</w:t>
        </w:r>
        <w:r w:rsidRPr="00B84F1E">
          <w:rPr>
            <w:rFonts w:ascii="Sylfaen" w:hAnsi="Sylfaen"/>
            <w:lang w:val="ka-GE"/>
            <w:rPrChange w:id="43" w:author="Teona Bagushvili" w:date="2020-06-29T11:44:00Z">
              <w:rPr>
                <w:lang w:val="ka-GE"/>
              </w:rPr>
            </w:rPrChange>
          </w:rPr>
          <w:t xml:space="preserve"> - ზე მეტი, ვალდებული</w:t>
        </w:r>
      </w:ins>
      <w:ins w:id="44" w:author="Teona Bagushvili" w:date="2020-06-29T13:35:00Z">
        <w:r w:rsidR="005615ED">
          <w:rPr>
            <w:rFonts w:ascii="Sylfaen" w:hAnsi="Sylfaen"/>
            <w:lang w:val="ka-GE"/>
          </w:rPr>
          <w:t xml:space="preserve"> ხართ </w:t>
        </w:r>
      </w:ins>
      <w:ins w:id="45" w:author="Teona Bagushvili" w:date="2020-06-29T11:44:00Z">
        <w:r w:rsidRPr="00B84F1E">
          <w:rPr>
            <w:rFonts w:ascii="Sylfaen" w:hAnsi="Sylfaen"/>
            <w:lang w:val="ka-GE"/>
            <w:rPrChange w:id="46" w:author="Teona Bagushvili" w:date="2020-06-29T11:44:00Z">
              <w:rPr>
                <w:lang w:val="ka-GE"/>
              </w:rPr>
            </w:rPrChange>
          </w:rPr>
          <w:t xml:space="preserve"> საგამოცდო ცენტრში</w:t>
        </w:r>
      </w:ins>
      <w:ins w:id="47" w:author="Teona Bagushvili" w:date="2020-06-29T12:06:00Z">
        <w:r w:rsidR="00685AB4">
          <w:rPr>
            <w:rFonts w:ascii="Sylfaen" w:hAnsi="Sylfaen"/>
            <w:lang w:val="ka-GE"/>
          </w:rPr>
          <w:t xml:space="preserve"> მუდამ</w:t>
        </w:r>
      </w:ins>
      <w:ins w:id="48" w:author="Teona Bagushvili" w:date="2020-06-29T11:44:00Z">
        <w:r w:rsidRPr="00B84F1E">
          <w:rPr>
            <w:rFonts w:ascii="Sylfaen" w:hAnsi="Sylfaen"/>
            <w:lang w:val="ka-GE"/>
            <w:rPrChange w:id="49" w:author="Teona Bagushvili" w:date="2020-06-29T11:44:00Z">
              <w:rPr>
                <w:lang w:val="ka-GE"/>
              </w:rPr>
            </w:rPrChange>
          </w:rPr>
          <w:t xml:space="preserve"> ატარო</w:t>
        </w:r>
      </w:ins>
      <w:ins w:id="50" w:author="Teona Bagushvili" w:date="2020-06-29T13:35:00Z">
        <w:r w:rsidR="005615ED">
          <w:rPr>
            <w:rFonts w:ascii="Sylfaen" w:hAnsi="Sylfaen"/>
            <w:lang w:val="ka-GE"/>
          </w:rPr>
          <w:t>თ</w:t>
        </w:r>
      </w:ins>
      <w:ins w:id="51" w:author="Teona Bagushvili" w:date="2020-06-29T11:44:00Z">
        <w:r w:rsidRPr="00B84F1E">
          <w:rPr>
            <w:rFonts w:ascii="Sylfaen" w:hAnsi="Sylfaen"/>
            <w:lang w:val="ka-GE"/>
            <w:rPrChange w:id="52" w:author="Teona Bagushvili" w:date="2020-06-29T11:44:00Z">
              <w:rPr>
                <w:lang w:val="ka-GE"/>
              </w:rPr>
            </w:rPrChange>
          </w:rPr>
          <w:t xml:space="preserve"> ნიღაბი. </w:t>
        </w:r>
      </w:ins>
    </w:p>
    <w:p w14:paraId="47CF634A" w14:textId="77777777" w:rsidR="00B84F1E" w:rsidRPr="00B84F1E" w:rsidRDefault="00B84F1E">
      <w:pPr>
        <w:pStyle w:val="ListParagraph"/>
        <w:jc w:val="both"/>
        <w:rPr>
          <w:ins w:id="53" w:author="Teona Bagushvili" w:date="2020-06-29T11:31:00Z"/>
          <w:rFonts w:ascii="Sylfaen" w:hAnsi="Sylfaen"/>
          <w:lang w:val="ka-GE"/>
          <w:rPrChange w:id="54" w:author="Teona Bagushvili" w:date="2020-06-29T11:44:00Z">
            <w:rPr>
              <w:ins w:id="55" w:author="Teona Bagushvili" w:date="2020-06-29T11:31:00Z"/>
              <w:lang w:val="ka-GE"/>
            </w:rPr>
          </w:rPrChange>
        </w:rPr>
        <w:pPrChange w:id="56" w:author="Teona Bagushvili" w:date="2020-06-29T11:46:00Z">
          <w:pPr>
            <w:jc w:val="both"/>
          </w:pPr>
        </w:pPrChange>
      </w:pPr>
    </w:p>
    <w:p w14:paraId="1DBD9BBA" w14:textId="44AF73B1" w:rsidR="009134B8" w:rsidRPr="008C1D51" w:rsidRDefault="009134B8" w:rsidP="009134B8">
      <w:pPr>
        <w:pStyle w:val="ListParagraph"/>
        <w:numPr>
          <w:ilvl w:val="0"/>
          <w:numId w:val="18"/>
        </w:numPr>
        <w:jc w:val="both"/>
        <w:rPr>
          <w:ins w:id="57" w:author="Teona Bagushvili" w:date="2020-06-29T11:46:00Z"/>
          <w:rFonts w:ascii="Sylfaen" w:hAnsi="Sylfaen" w:cs="Sylfaen"/>
          <w:lang w:val="ka-GE"/>
        </w:rPr>
      </w:pPr>
      <w:proofErr w:type="spellStart"/>
      <w:ins w:id="58" w:author="Teona Bagushvili" w:date="2020-06-29T11:30:00Z">
        <w:r w:rsidRPr="009134B8">
          <w:rPr>
            <w:rFonts w:ascii="Sylfaen" w:hAnsi="Sylfaen" w:cs="Sylfaen"/>
            <w:rPrChange w:id="59" w:author="Teona Bagushvili" w:date="2020-06-29T11:31:00Z">
              <w:rPr/>
            </w:rPrChange>
          </w:rPr>
          <w:t>მითითების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0" w:author="Teona Bagushvili" w:date="2020-06-29T11:31:00Z">
              <w:rPr/>
            </w:rPrChange>
          </w:rPr>
          <w:t>შემთხვევაში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1" w:author="Teona Bagushvili" w:date="2020-06-29T11:31:00Z">
              <w:rPr/>
            </w:rPrChange>
          </w:rPr>
          <w:t>დაიმუშ</w:t>
        </w:r>
      </w:ins>
      <w:ins w:id="62" w:author="Teona Bagushvili" w:date="2020-06-29T13:35:00Z">
        <w:r w:rsidR="005615ED">
          <w:rPr>
            <w:rFonts w:ascii="Sylfaen" w:hAnsi="Sylfaen" w:cs="Sylfaen"/>
            <w:lang w:val="ka-GE"/>
          </w:rPr>
          <w:t>ავეთ</w:t>
        </w:r>
      </w:ins>
      <w:proofErr w:type="spellEnd"/>
      <w:ins w:id="63" w:author="Teona Bagushvili" w:date="2020-06-29T11:30:00Z"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4" w:author="Teona Bagushvili" w:date="2020-06-29T11:31:00Z">
              <w:rPr/>
            </w:rPrChange>
          </w:rPr>
          <w:t>ხელები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5" w:author="Teona Bagushvili" w:date="2020-06-29T11:31:00Z">
              <w:rPr/>
            </w:rPrChange>
          </w:rPr>
          <w:t>ადგილზე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6" w:author="Teona Bagushvili" w:date="2020-06-29T11:31:00Z">
              <w:rPr/>
            </w:rPrChange>
          </w:rPr>
          <w:t>განთავსებული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7" w:author="Teona Bagushvili" w:date="2020-06-29T11:31:00Z">
              <w:rPr/>
            </w:rPrChange>
          </w:rPr>
          <w:t>სადეზინფექციო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68" w:author="Teona Bagushvili" w:date="2020-06-29T11:31:00Z">
              <w:rPr/>
            </w:rPrChange>
          </w:rPr>
          <w:t>ხსნარით</w:t>
        </w:r>
        <w:proofErr w:type="spellEnd"/>
        <w:r w:rsidRPr="009134B8">
          <w:rPr>
            <w:lang w:val="ka-GE"/>
          </w:rPr>
          <w:t>.</w:t>
        </w:r>
      </w:ins>
    </w:p>
    <w:p w14:paraId="01BB9977" w14:textId="4B33FDAF" w:rsidR="008C1D51" w:rsidRPr="009134B8" w:rsidRDefault="008C1D51">
      <w:pPr>
        <w:pStyle w:val="ListParagraph"/>
        <w:numPr>
          <w:ilvl w:val="0"/>
          <w:numId w:val="18"/>
        </w:numPr>
        <w:jc w:val="both"/>
        <w:rPr>
          <w:ins w:id="69" w:author="Teona Bagushvili" w:date="2020-06-29T11:30:00Z"/>
          <w:rFonts w:ascii="Sylfaen" w:hAnsi="Sylfaen" w:cs="Sylfaen"/>
          <w:lang w:val="ka-GE"/>
          <w:rPrChange w:id="70" w:author="Teona Bagushvili" w:date="2020-06-29T11:31:00Z">
            <w:rPr>
              <w:ins w:id="71" w:author="Teona Bagushvili" w:date="2020-06-29T11:30:00Z"/>
            </w:rPr>
          </w:rPrChange>
        </w:rPr>
        <w:pPrChange w:id="72" w:author="Teona Bagushvili" w:date="2020-06-29T11:31:00Z">
          <w:pPr>
            <w:pStyle w:val="PlainText"/>
          </w:pPr>
        </w:pPrChange>
      </w:pPr>
      <w:proofErr w:type="spellStart"/>
      <w:ins w:id="73" w:author="Teona Bagushvili" w:date="2020-06-29T11:47:00Z">
        <w:r w:rsidRPr="000459C3">
          <w:rPr>
            <w:rFonts w:ascii="Sylfaen" w:hAnsi="Sylfaen" w:cs="Sylfaen"/>
          </w:rPr>
          <w:t>მაქსიმალურად</w:t>
        </w:r>
        <w:proofErr w:type="spellEnd"/>
        <w:r w:rsidRPr="000459C3">
          <w:t xml:space="preserve"> </w:t>
        </w:r>
        <w:proofErr w:type="spellStart"/>
        <w:proofErr w:type="gramStart"/>
        <w:r w:rsidRPr="000459C3">
          <w:rPr>
            <w:rFonts w:ascii="Sylfaen" w:hAnsi="Sylfaen" w:cs="Sylfaen"/>
          </w:rPr>
          <w:t>დაიც</w:t>
        </w:r>
      </w:ins>
      <w:proofErr w:type="spellEnd"/>
      <w:ins w:id="74" w:author="Teona Bagushvili" w:date="2020-06-29T13:35:00Z">
        <w:r w:rsidR="005615ED">
          <w:rPr>
            <w:rFonts w:ascii="Sylfaen" w:hAnsi="Sylfaen" w:cs="Sylfaen"/>
            <w:lang w:val="ka-GE"/>
          </w:rPr>
          <w:t xml:space="preserve">ავით </w:t>
        </w:r>
      </w:ins>
      <w:ins w:id="75" w:author="Teona Bagushvili" w:date="2020-06-29T11:47:00Z"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სოციალური</w:t>
        </w:r>
        <w:proofErr w:type="spellEnd"/>
        <w:proofErr w:type="gram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დისტანცია</w:t>
        </w:r>
        <w:proofErr w:type="spellEnd"/>
        <w:r w:rsidRPr="000459C3">
          <w:t>;</w:t>
        </w:r>
      </w:ins>
    </w:p>
    <w:p w14:paraId="4303AACF" w14:textId="0F8E76A7" w:rsidR="009134B8" w:rsidRPr="00B84F1E" w:rsidDel="00B84F1E" w:rsidRDefault="009134B8">
      <w:pPr>
        <w:jc w:val="both"/>
        <w:rPr>
          <w:del w:id="76" w:author="Teona Bagushvili" w:date="2020-06-29T11:44:00Z"/>
          <w:rFonts w:ascii="Sylfaen" w:hAnsi="Sylfaen"/>
          <w:lang w:val="ka-GE"/>
          <w:rPrChange w:id="77" w:author="Teona Bagushvili" w:date="2020-06-29T11:41:00Z">
            <w:rPr>
              <w:del w:id="78" w:author="Teona Bagushvili" w:date="2020-06-29T11:44:00Z"/>
              <w:lang w:val="ka-GE"/>
            </w:rPr>
          </w:rPrChange>
        </w:rPr>
        <w:pPrChange w:id="79" w:author="Teona Bagushvili" w:date="2020-06-29T11:28:00Z">
          <w:pPr>
            <w:pStyle w:val="ListParagraph"/>
            <w:numPr>
              <w:numId w:val="11"/>
            </w:numPr>
            <w:ind w:left="360" w:hanging="360"/>
            <w:jc w:val="both"/>
          </w:pPr>
        </w:pPrChange>
      </w:pPr>
    </w:p>
    <w:p w14:paraId="2C6EEA54" w14:textId="28995A1B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D7719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6395F" w14:textId="77777777" w:rsidR="00713BDA" w:rsidRDefault="00713BDA" w:rsidP="00E21137">
      <w:pPr>
        <w:spacing w:after="0" w:line="240" w:lineRule="auto"/>
      </w:pPr>
      <w:r>
        <w:separator/>
      </w:r>
    </w:p>
  </w:endnote>
  <w:endnote w:type="continuationSeparator" w:id="0">
    <w:p w14:paraId="3F5FE8FD" w14:textId="77777777" w:rsidR="00713BDA" w:rsidRDefault="00713BDA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5E8048E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8D27" w14:textId="77777777" w:rsidR="00713BDA" w:rsidRDefault="00713BDA" w:rsidP="00E21137">
      <w:pPr>
        <w:spacing w:after="0" w:line="240" w:lineRule="auto"/>
      </w:pPr>
      <w:r>
        <w:separator/>
      </w:r>
    </w:p>
  </w:footnote>
  <w:footnote w:type="continuationSeparator" w:id="0">
    <w:p w14:paraId="3CC684B3" w14:textId="77777777" w:rsidR="00713BDA" w:rsidRDefault="00713BDA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0"/>
  </w:num>
  <w:num w:numId="5">
    <w:abstractNumId w:val="16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14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ona Bagushvili">
    <w15:presenceInfo w15:providerId="AD" w15:userId="S-1-5-21-673555801-1310992144-825753575-8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8A"/>
    <w:rsid w:val="00022345"/>
    <w:rsid w:val="000235E6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64184"/>
    <w:rsid w:val="00675A9B"/>
    <w:rsid w:val="006821BE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13BDA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D51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A4AE8"/>
    <w:rsid w:val="009A5CB6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6A58"/>
    <w:rsid w:val="00B51C35"/>
    <w:rsid w:val="00B60483"/>
    <w:rsid w:val="00B637C5"/>
    <w:rsid w:val="00B837F9"/>
    <w:rsid w:val="00B84D63"/>
    <w:rsid w:val="00B84F1E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0F5D"/>
    <w:rsid w:val="00F85F76"/>
    <w:rsid w:val="00F911B7"/>
    <w:rsid w:val="00FA6382"/>
    <w:rsid w:val="00FB1D5A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13D6-985C-49A4-9E07-F834FD84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Teona Bagushvili</cp:lastModifiedBy>
  <cp:revision>11</cp:revision>
  <cp:lastPrinted>2020-06-04T09:10:00Z</cp:lastPrinted>
  <dcterms:created xsi:type="dcterms:W3CDTF">2020-06-05T16:04:00Z</dcterms:created>
  <dcterms:modified xsi:type="dcterms:W3CDTF">2020-06-29T09:36:00Z</dcterms:modified>
</cp:coreProperties>
</file>